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BA63" w14:textId="7341C4ED" w:rsidR="00255183" w:rsidRPr="00991964" w:rsidRDefault="00C40A0F" w:rsidP="2043E8A9">
      <w:pPr>
        <w:spacing w:after="0"/>
        <w:ind w:left="810"/>
        <w:jc w:val="center"/>
        <w:rPr>
          <w:rFonts w:ascii="bromello" w:hAnsi="bromello"/>
          <w:b/>
          <w:bCs/>
          <w:sz w:val="48"/>
          <w:szCs w:val="48"/>
        </w:rPr>
      </w:pPr>
      <w:r w:rsidRPr="00991964">
        <w:rPr>
          <w:rFonts w:ascii="bromello" w:hAnsi="bromell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D1A865" wp14:editId="338F1A03">
                <wp:simplePos x="0" y="0"/>
                <wp:positionH relativeFrom="column">
                  <wp:posOffset>336551</wp:posOffset>
                </wp:positionH>
                <wp:positionV relativeFrom="paragraph">
                  <wp:posOffset>12700</wp:posOffset>
                </wp:positionV>
                <wp:extent cx="5600700" cy="311785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11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9D490" id="Rectangle 1" o:spid="_x0000_s1026" style="position:absolute;margin-left:26.5pt;margin-top:1pt;width:441pt;height:2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" filled="f" strokecolor="black [3213]" strokeweight="1pt"/>
            </w:pict>
          </mc:Fallback>
        </mc:AlternateContent>
      </w:r>
      <w:r w:rsidRPr="00991964">
        <w:rPr>
          <w:rFonts w:ascii="bromello" w:hAnsi="bromello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E5AC40" wp14:editId="7E0DF806">
                <wp:simplePos x="0" y="0"/>
                <wp:positionH relativeFrom="page">
                  <wp:posOffset>112395</wp:posOffset>
                </wp:positionH>
                <wp:positionV relativeFrom="paragraph">
                  <wp:posOffset>-156210</wp:posOffset>
                </wp:positionV>
                <wp:extent cx="939800" cy="9777384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977738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02F70" w14:textId="77777777" w:rsidR="00EF2361" w:rsidRDefault="00EF2361" w:rsidP="00401C2B"/>
                          <w:p w14:paraId="58389948" w14:textId="31612481" w:rsidR="00EF2361" w:rsidRDefault="0073392C" w:rsidP="00401C2B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5AC40" id="Rectangle 4" o:spid="_x0000_s1026" style="position:absolute;left:0;text-align:left;margin-left:8.85pt;margin-top:-12.3pt;width:74pt;height:769.85pt;z-index: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" fillcolor="#002060" stroked="f" strokeweight="1pt">
                <v:textbox>
                  <w:txbxContent>
                    <w:p w14:paraId="0D502F70" w14:textId="77777777" w:rsidR="00EF2361" w:rsidRDefault="00EF2361" w:rsidP="00401C2B"/>
                    <w:p w14:paraId="58389948" w14:textId="31612481" w:rsidR="00EF2361" w:rsidRDefault="0073392C" w:rsidP="00401C2B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81B18" w:rsidRPr="2043E8A9">
        <w:rPr>
          <w:rFonts w:ascii="bromello" w:hAnsi="bromello"/>
          <w:b/>
          <w:bCs/>
          <w:sz w:val="48"/>
          <w:szCs w:val="48"/>
        </w:rPr>
        <w:t xml:space="preserve">  </w:t>
      </w:r>
      <w:r w:rsidR="00D1418F" w:rsidRPr="2043E8A9">
        <w:rPr>
          <w:rFonts w:ascii="bromello" w:hAnsi="bromello"/>
          <w:b/>
          <w:bCs/>
          <w:sz w:val="48"/>
          <w:szCs w:val="48"/>
        </w:rPr>
        <w:t>6</w:t>
      </w:r>
      <w:r w:rsidR="00043595" w:rsidRPr="2043E8A9">
        <w:rPr>
          <w:rFonts w:ascii="bromello" w:hAnsi="bromello"/>
          <w:b/>
          <w:bCs/>
          <w:sz w:val="48"/>
          <w:szCs w:val="48"/>
          <w:vertAlign w:val="superscript"/>
        </w:rPr>
        <w:t>th</w:t>
      </w:r>
      <w:r w:rsidR="00043595" w:rsidRPr="2043E8A9">
        <w:rPr>
          <w:rFonts w:ascii="bromello" w:hAnsi="bromello"/>
          <w:b/>
          <w:bCs/>
          <w:sz w:val="48"/>
          <w:szCs w:val="48"/>
        </w:rPr>
        <w:t xml:space="preserve"> 2025</w:t>
      </w:r>
      <w:r w:rsidR="00991964" w:rsidRPr="2043E8A9">
        <w:rPr>
          <w:rFonts w:ascii="bromello" w:hAnsi="bromello"/>
          <w:b/>
          <w:bCs/>
          <w:sz w:val="48"/>
          <w:szCs w:val="48"/>
        </w:rPr>
        <w:t>-20</w:t>
      </w:r>
      <w:r w:rsidR="005842C6" w:rsidRPr="2043E8A9">
        <w:rPr>
          <w:rFonts w:ascii="bromello" w:hAnsi="bromello"/>
          <w:b/>
          <w:bCs/>
          <w:sz w:val="48"/>
          <w:szCs w:val="48"/>
        </w:rPr>
        <w:t>2</w:t>
      </w:r>
      <w:r w:rsidR="4C8A930D" w:rsidRPr="2043E8A9">
        <w:rPr>
          <w:rFonts w:ascii="bromello" w:hAnsi="bromello"/>
          <w:b/>
          <w:bCs/>
          <w:sz w:val="48"/>
          <w:szCs w:val="48"/>
        </w:rPr>
        <w:t>6</w:t>
      </w:r>
      <w:r w:rsidRPr="2043E8A9">
        <w:rPr>
          <w:rFonts w:ascii="bromello" w:hAnsi="bromello"/>
          <w:b/>
          <w:bCs/>
          <w:sz w:val="48"/>
          <w:szCs w:val="48"/>
        </w:rPr>
        <w:t xml:space="preserve"> </w:t>
      </w:r>
      <w:r w:rsidR="00255183" w:rsidRPr="2043E8A9">
        <w:rPr>
          <w:rFonts w:ascii="bromello" w:hAnsi="bromello"/>
          <w:b/>
          <w:bCs/>
          <w:sz w:val="48"/>
          <w:szCs w:val="48"/>
        </w:rPr>
        <w:t>School Supply</w:t>
      </w:r>
    </w:p>
    <w:p w14:paraId="4DA4372A" w14:textId="77777777" w:rsidR="004F6A86" w:rsidRPr="00255183" w:rsidRDefault="004F6A86" w:rsidP="00C40A0F">
      <w:pPr>
        <w:ind w:left="810"/>
        <w:jc w:val="center"/>
        <w:rPr>
          <w:rFonts w:ascii="bromello" w:hAnsi="bromello"/>
          <w:sz w:val="40"/>
          <w:szCs w:val="48"/>
        </w:rPr>
      </w:pPr>
      <w:r w:rsidRPr="00255183">
        <w:rPr>
          <w:rFonts w:ascii="bromello" w:hAnsi="bromello"/>
          <w:sz w:val="40"/>
          <w:szCs w:val="48"/>
        </w:rPr>
        <w:t xml:space="preserve">Shopping List:                             </w:t>
      </w:r>
    </w:p>
    <w:p w14:paraId="2FE51FE0" w14:textId="77777777" w:rsidR="00C3545D" w:rsidRDefault="00C3545D" w:rsidP="00C40A0F">
      <w:pPr>
        <w:pStyle w:val="ListParagraph"/>
        <w:numPr>
          <w:ilvl w:val="0"/>
          <w:numId w:val="3"/>
        </w:numPr>
        <w:ind w:left="810"/>
        <w:rPr>
          <w:rFonts w:ascii="Century Gothic" w:hAnsi="Century Gothic"/>
          <w:sz w:val="28"/>
          <w:szCs w:val="28"/>
        </w:rPr>
        <w:sectPr w:rsidR="00C3545D" w:rsidSect="00C40A0F">
          <w:type w:val="continuous"/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p w14:paraId="04049125" w14:textId="4E6C2446" w:rsidR="00B4143C" w:rsidRDefault="00B4143C" w:rsidP="00B4143C">
      <w:pPr>
        <w:pStyle w:val="ListParagraph"/>
        <w:numPr>
          <w:ilvl w:val="0"/>
          <w:numId w:val="3"/>
        </w:numPr>
        <w:ind w:left="1080"/>
        <w:rPr>
          <w:rFonts w:ascii="Century Gothic" w:hAnsi="Century Gothic"/>
          <w:sz w:val="18"/>
          <w:szCs w:val="18"/>
        </w:rPr>
      </w:pPr>
      <w:r w:rsidRPr="00572F4A">
        <w:rPr>
          <w:rFonts w:ascii="Century Gothic" w:hAnsi="Century Gothic"/>
          <w:sz w:val="18"/>
          <w:szCs w:val="18"/>
        </w:rPr>
        <w:t xml:space="preserve">Paper Towels – </w:t>
      </w:r>
      <w:r w:rsidR="000F2B1E">
        <w:rPr>
          <w:rFonts w:ascii="Century Gothic" w:hAnsi="Century Gothic"/>
          <w:sz w:val="18"/>
          <w:szCs w:val="18"/>
        </w:rPr>
        <w:t xml:space="preserve">2 </w:t>
      </w:r>
      <w:r w:rsidRPr="00572F4A">
        <w:rPr>
          <w:rFonts w:ascii="Century Gothic" w:hAnsi="Century Gothic"/>
          <w:sz w:val="18"/>
          <w:szCs w:val="18"/>
        </w:rPr>
        <w:t>pack</w:t>
      </w:r>
    </w:p>
    <w:p w14:paraId="3E40F7D5" w14:textId="13CC1F64" w:rsidR="005842C6" w:rsidRDefault="005842C6" w:rsidP="00B4143C">
      <w:pPr>
        <w:pStyle w:val="ListParagraph"/>
        <w:numPr>
          <w:ilvl w:val="0"/>
          <w:numId w:val="3"/>
        </w:numPr>
        <w:ind w:lef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Clorox Wipes</w:t>
      </w:r>
      <w:r w:rsidR="00C10699">
        <w:rPr>
          <w:rFonts w:ascii="Century Gothic" w:hAnsi="Century Gothic"/>
          <w:sz w:val="18"/>
          <w:szCs w:val="18"/>
        </w:rPr>
        <w:t xml:space="preserve"> </w:t>
      </w:r>
      <w:r w:rsidR="00865EC2">
        <w:rPr>
          <w:rFonts w:ascii="Century Gothic" w:hAnsi="Century Gothic"/>
          <w:sz w:val="18"/>
          <w:szCs w:val="18"/>
        </w:rPr>
        <w:t xml:space="preserve">– </w:t>
      </w:r>
      <w:r w:rsidR="00E152BC">
        <w:rPr>
          <w:rFonts w:ascii="Century Gothic" w:hAnsi="Century Gothic"/>
          <w:sz w:val="18"/>
          <w:szCs w:val="18"/>
        </w:rPr>
        <w:t>1</w:t>
      </w:r>
      <w:r w:rsidR="00865EC2">
        <w:rPr>
          <w:rFonts w:ascii="Century Gothic" w:hAnsi="Century Gothic"/>
          <w:sz w:val="18"/>
          <w:szCs w:val="18"/>
        </w:rPr>
        <w:t xml:space="preserve"> </w:t>
      </w:r>
      <w:r w:rsidR="00785595">
        <w:rPr>
          <w:rFonts w:ascii="Century Gothic" w:hAnsi="Century Gothic"/>
          <w:sz w:val="18"/>
          <w:szCs w:val="18"/>
        </w:rPr>
        <w:t>container</w:t>
      </w:r>
    </w:p>
    <w:p w14:paraId="3E0B0C00" w14:textId="3EE04D25" w:rsidR="00B4143C" w:rsidRPr="00572F4A" w:rsidRDefault="00B4143C" w:rsidP="00B4143C">
      <w:pPr>
        <w:pStyle w:val="ListParagraph"/>
        <w:numPr>
          <w:ilvl w:val="0"/>
          <w:numId w:val="3"/>
        </w:numPr>
        <w:ind w:left="1080"/>
        <w:rPr>
          <w:rFonts w:ascii="Century Gothic" w:hAnsi="Century Gothic"/>
          <w:sz w:val="18"/>
          <w:szCs w:val="18"/>
        </w:rPr>
      </w:pPr>
      <w:r w:rsidRPr="00572F4A">
        <w:rPr>
          <w:rFonts w:ascii="Century Gothic" w:hAnsi="Century Gothic"/>
          <w:sz w:val="18"/>
          <w:szCs w:val="18"/>
        </w:rPr>
        <w:t xml:space="preserve">Kleenex – </w:t>
      </w:r>
      <w:r w:rsidR="00E152BC">
        <w:rPr>
          <w:rFonts w:ascii="Century Gothic" w:hAnsi="Century Gothic"/>
          <w:sz w:val="18"/>
          <w:szCs w:val="18"/>
        </w:rPr>
        <w:t>2</w:t>
      </w:r>
      <w:r w:rsidRPr="00572F4A">
        <w:rPr>
          <w:rFonts w:ascii="Century Gothic" w:hAnsi="Century Gothic"/>
          <w:sz w:val="18"/>
          <w:szCs w:val="18"/>
        </w:rPr>
        <w:t xml:space="preserve"> box</w:t>
      </w:r>
      <w:r w:rsidR="00E152BC">
        <w:rPr>
          <w:rFonts w:ascii="Century Gothic" w:hAnsi="Century Gothic"/>
          <w:sz w:val="18"/>
          <w:szCs w:val="18"/>
        </w:rPr>
        <w:t>es</w:t>
      </w:r>
    </w:p>
    <w:p w14:paraId="48D83F6E" w14:textId="36D1F5C9" w:rsidR="00B4143C" w:rsidRPr="00572F4A" w:rsidRDefault="00B4143C" w:rsidP="00B4143C">
      <w:pPr>
        <w:pStyle w:val="ListParagraph"/>
        <w:numPr>
          <w:ilvl w:val="0"/>
          <w:numId w:val="3"/>
        </w:numPr>
        <w:ind w:left="1080"/>
        <w:rPr>
          <w:rFonts w:ascii="Century Gothic" w:hAnsi="Century Gothic"/>
          <w:sz w:val="18"/>
          <w:szCs w:val="18"/>
        </w:rPr>
      </w:pPr>
      <w:r w:rsidRPr="2043E8A9">
        <w:rPr>
          <w:rFonts w:ascii="Century Gothic" w:hAnsi="Century Gothic"/>
          <w:sz w:val="18"/>
          <w:szCs w:val="18"/>
        </w:rPr>
        <w:t>Ear bud</w:t>
      </w:r>
      <w:r w:rsidR="00E152BC" w:rsidRPr="2043E8A9">
        <w:rPr>
          <w:rFonts w:ascii="Century Gothic" w:hAnsi="Century Gothic"/>
          <w:sz w:val="18"/>
          <w:szCs w:val="18"/>
        </w:rPr>
        <w:t>s</w:t>
      </w:r>
    </w:p>
    <w:p w14:paraId="28F47FB0" w14:textId="2D41D53C" w:rsidR="001F5EC3" w:rsidRPr="00865EC2" w:rsidRDefault="00B4143C" w:rsidP="00865EC2">
      <w:pPr>
        <w:pStyle w:val="ListParagraph"/>
        <w:numPr>
          <w:ilvl w:val="0"/>
          <w:numId w:val="3"/>
        </w:numPr>
        <w:ind w:left="1080"/>
        <w:rPr>
          <w:rFonts w:ascii="Century Gothic" w:hAnsi="Century Gothic"/>
          <w:sz w:val="18"/>
          <w:szCs w:val="18"/>
        </w:rPr>
      </w:pPr>
      <w:r w:rsidRPr="00572F4A">
        <w:rPr>
          <w:rFonts w:ascii="Century Gothic" w:hAnsi="Century Gothic"/>
          <w:sz w:val="18"/>
          <w:szCs w:val="18"/>
        </w:rPr>
        <w:t>Pack of</w:t>
      </w:r>
      <w:r w:rsidR="006A0A6F">
        <w:rPr>
          <w:rFonts w:ascii="Century Gothic" w:hAnsi="Century Gothic"/>
          <w:sz w:val="18"/>
          <w:szCs w:val="18"/>
        </w:rPr>
        <w:t xml:space="preserve"> </w:t>
      </w:r>
      <w:r w:rsidR="004C19EE">
        <w:rPr>
          <w:rFonts w:ascii="Century Gothic" w:hAnsi="Century Gothic"/>
          <w:sz w:val="18"/>
          <w:szCs w:val="18"/>
        </w:rPr>
        <w:t>2</w:t>
      </w:r>
      <w:r w:rsidR="004F76A2">
        <w:rPr>
          <w:rFonts w:ascii="Century Gothic" w:hAnsi="Century Gothic"/>
          <w:sz w:val="18"/>
          <w:szCs w:val="18"/>
        </w:rPr>
        <w:t xml:space="preserve"> </w:t>
      </w:r>
      <w:r w:rsidRPr="00572F4A">
        <w:rPr>
          <w:rFonts w:ascii="Century Gothic" w:hAnsi="Century Gothic"/>
          <w:sz w:val="18"/>
          <w:szCs w:val="18"/>
        </w:rPr>
        <w:t>highlighters</w:t>
      </w:r>
      <w:r w:rsidR="00865EC2">
        <w:rPr>
          <w:rFonts w:ascii="Century Gothic" w:hAnsi="Century Gothic"/>
          <w:sz w:val="18"/>
          <w:szCs w:val="18"/>
        </w:rPr>
        <w:t xml:space="preserve"> </w:t>
      </w:r>
    </w:p>
    <w:p w14:paraId="46D35AC1" w14:textId="72A41009" w:rsidR="00B4143C" w:rsidRPr="00572F4A" w:rsidRDefault="001F5EC3" w:rsidP="00B4143C">
      <w:pPr>
        <w:pStyle w:val="ListParagraph"/>
        <w:numPr>
          <w:ilvl w:val="0"/>
          <w:numId w:val="3"/>
        </w:numPr>
        <w:ind w:left="1080"/>
        <w:rPr>
          <w:rFonts w:ascii="Century Gothic" w:hAnsi="Century Gothic"/>
          <w:sz w:val="18"/>
          <w:szCs w:val="18"/>
        </w:rPr>
      </w:pPr>
      <w:r w:rsidRPr="2043E8A9">
        <w:rPr>
          <w:rFonts w:ascii="Century Gothic" w:hAnsi="Century Gothic"/>
          <w:sz w:val="18"/>
          <w:szCs w:val="18"/>
        </w:rPr>
        <w:t>Calculator (TI-30XII)</w:t>
      </w:r>
      <w:r>
        <w:tab/>
      </w:r>
    </w:p>
    <w:p w14:paraId="354D7375" w14:textId="766EB6A1" w:rsidR="00B4143C" w:rsidRPr="00572F4A" w:rsidRDefault="000C007F" w:rsidP="00B4143C">
      <w:pPr>
        <w:pStyle w:val="ListParagraph"/>
        <w:numPr>
          <w:ilvl w:val="0"/>
          <w:numId w:val="3"/>
        </w:numPr>
        <w:ind w:left="1080"/>
        <w:rPr>
          <w:rFonts w:ascii="Century Gothic" w:hAnsi="Century Gothic"/>
          <w:sz w:val="18"/>
          <w:szCs w:val="18"/>
        </w:rPr>
      </w:pPr>
      <w:r w:rsidRPr="00572F4A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8F10A25" wp14:editId="4C700435">
                <wp:simplePos x="0" y="0"/>
                <wp:positionH relativeFrom="column">
                  <wp:posOffset>-3331845</wp:posOffset>
                </wp:positionH>
                <wp:positionV relativeFrom="paragraph">
                  <wp:posOffset>232410</wp:posOffset>
                </wp:positionV>
                <wp:extent cx="5989955" cy="792480"/>
                <wp:effectExtent l="7938" t="0" r="18732" b="18733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989955" cy="792480"/>
                        </a:xfrm>
                        <a:prstGeom prst="rect">
                          <a:avLst/>
                        </a:prstGeom>
                        <a:solidFill>
                          <a:srgbClr val="0000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56969" w14:textId="77777777" w:rsidR="00F4514B" w:rsidRDefault="00F4514B">
                            <w:r w:rsidRPr="00401C2B">
                              <w:rPr>
                                <w:b/>
                                <w:outline/>
                                <w:color w:val="ED7D31" w:themeColor="accent2"/>
                                <w:sz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6</w:t>
                            </w:r>
                            <w:r w:rsidRPr="00401C2B">
                              <w:rPr>
                                <w:b/>
                                <w:outline/>
                                <w:color w:val="ED7D31" w:themeColor="accent2"/>
                                <w:sz w:val="96"/>
                                <w:vertAlign w:val="superscrip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Pr="00401C2B">
                              <w:rPr>
                                <w:b/>
                                <w:outline/>
                                <w:color w:val="ED7D31" w:themeColor="accent2"/>
                                <w:sz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Grade Supply List</w:t>
                            </w:r>
                          </w:p>
                          <w:p w14:paraId="2BC9DDD4" w14:textId="77777777" w:rsidR="00F4514B" w:rsidRDefault="00F451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10A2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262.35pt;margin-top:18.3pt;width:471.65pt;height:62.4pt;rotation:-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" fillcolor="#006" strokeweight=".5pt">
                <v:textbox>
                  <w:txbxContent>
                    <w:p w14:paraId="73A56969" w14:textId="77777777" w:rsidR="00F4514B" w:rsidRDefault="00F4514B">
                      <w:r w:rsidRPr="00401C2B">
                        <w:rPr>
                          <w:b/>
                          <w:outline/>
                          <w:color w:val="ED7D31" w:themeColor="accent2"/>
                          <w:sz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6</w:t>
                      </w:r>
                      <w:r w:rsidRPr="00401C2B">
                        <w:rPr>
                          <w:b/>
                          <w:outline/>
                          <w:color w:val="ED7D31" w:themeColor="accent2"/>
                          <w:sz w:val="96"/>
                          <w:vertAlign w:val="superscript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th</w:t>
                      </w:r>
                      <w:r>
                        <w:t xml:space="preserve"> </w:t>
                      </w:r>
                      <w:r w:rsidRPr="00401C2B">
                        <w:rPr>
                          <w:b/>
                          <w:outline/>
                          <w:color w:val="ED7D31" w:themeColor="accent2"/>
                          <w:sz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Grade Supply List</w:t>
                      </w:r>
                    </w:p>
                    <w:p w14:paraId="2BC9DDD4" w14:textId="77777777" w:rsidR="00F4514B" w:rsidRDefault="00F4514B"/>
                  </w:txbxContent>
                </v:textbox>
              </v:shape>
            </w:pict>
          </mc:Fallback>
        </mc:AlternateContent>
      </w:r>
      <w:r w:rsidR="004C19EE">
        <w:rPr>
          <w:rFonts w:ascii="Century Gothic" w:hAnsi="Century Gothic"/>
          <w:sz w:val="18"/>
          <w:szCs w:val="18"/>
        </w:rPr>
        <w:t>2</w:t>
      </w:r>
      <w:r w:rsidR="00B4143C" w:rsidRPr="00572F4A">
        <w:rPr>
          <w:rFonts w:ascii="Century Gothic" w:hAnsi="Century Gothic"/>
          <w:sz w:val="18"/>
          <w:szCs w:val="18"/>
        </w:rPr>
        <w:t xml:space="preserve"> package</w:t>
      </w:r>
      <w:r w:rsidR="004C19EE">
        <w:rPr>
          <w:rFonts w:ascii="Century Gothic" w:hAnsi="Century Gothic"/>
          <w:sz w:val="18"/>
          <w:szCs w:val="18"/>
        </w:rPr>
        <w:t>s</w:t>
      </w:r>
      <w:r w:rsidR="00B4143C" w:rsidRPr="00572F4A">
        <w:rPr>
          <w:rFonts w:ascii="Century Gothic" w:hAnsi="Century Gothic"/>
          <w:sz w:val="18"/>
          <w:szCs w:val="18"/>
        </w:rPr>
        <w:t xml:space="preserve"> of Crayola Colored Pencils  </w:t>
      </w:r>
    </w:p>
    <w:p w14:paraId="77532512" w14:textId="10EE1FD2" w:rsidR="00B4143C" w:rsidRPr="00572F4A" w:rsidRDefault="42BF78EE" w:rsidP="00B4143C">
      <w:pPr>
        <w:pStyle w:val="ListParagraph"/>
        <w:numPr>
          <w:ilvl w:val="0"/>
          <w:numId w:val="3"/>
        </w:numPr>
        <w:ind w:left="1080"/>
        <w:rPr>
          <w:rFonts w:ascii="Century Gothic" w:hAnsi="Century Gothic"/>
          <w:sz w:val="18"/>
          <w:szCs w:val="18"/>
        </w:rPr>
      </w:pPr>
      <w:r w:rsidRPr="2043E8A9">
        <w:rPr>
          <w:rFonts w:ascii="Century Gothic" w:hAnsi="Century Gothic"/>
          <w:sz w:val="18"/>
          <w:szCs w:val="18"/>
        </w:rPr>
        <w:t>4</w:t>
      </w:r>
      <w:r w:rsidR="00B4143C" w:rsidRPr="2043E8A9">
        <w:rPr>
          <w:rFonts w:ascii="Century Gothic" w:hAnsi="Century Gothic"/>
          <w:sz w:val="18"/>
          <w:szCs w:val="18"/>
        </w:rPr>
        <w:t xml:space="preserve">- 100-page composition Notebooks </w:t>
      </w:r>
    </w:p>
    <w:p w14:paraId="236D7BEB" w14:textId="288343AA" w:rsidR="00B4143C" w:rsidRPr="00865EC2" w:rsidRDefault="00B4143C" w:rsidP="00865EC2">
      <w:pPr>
        <w:rPr>
          <w:rFonts w:ascii="Century Gothic" w:hAnsi="Century Gothic"/>
          <w:sz w:val="18"/>
          <w:szCs w:val="18"/>
        </w:rPr>
      </w:pPr>
    </w:p>
    <w:p w14:paraId="45DB7B0F" w14:textId="2500B5A7" w:rsidR="00865EC2" w:rsidRPr="00F22748" w:rsidRDefault="00865EC2" w:rsidP="00F22748">
      <w:pPr>
        <w:rPr>
          <w:rFonts w:ascii="Century Gothic" w:hAnsi="Century Gothic"/>
          <w:sz w:val="18"/>
          <w:szCs w:val="18"/>
        </w:rPr>
      </w:pPr>
    </w:p>
    <w:p w14:paraId="102BDC62" w14:textId="0886C02D" w:rsidR="00B4143C" w:rsidRPr="00572F4A" w:rsidRDefault="1937F01E" w:rsidP="00B4143C">
      <w:pPr>
        <w:pStyle w:val="ListParagraph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2043E8A9">
        <w:rPr>
          <w:rFonts w:ascii="Century Gothic" w:hAnsi="Century Gothic"/>
          <w:sz w:val="18"/>
          <w:szCs w:val="18"/>
        </w:rPr>
        <w:t>2 glue sticks</w:t>
      </w:r>
    </w:p>
    <w:p w14:paraId="7DB24676" w14:textId="1725C740" w:rsidR="00B4143C" w:rsidRPr="00572F4A" w:rsidRDefault="11B57F95" w:rsidP="00B4143C">
      <w:pPr>
        <w:pStyle w:val="ListParagraph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2043E8A9">
        <w:rPr>
          <w:rFonts w:ascii="Century Gothic" w:hAnsi="Century Gothic"/>
          <w:sz w:val="18"/>
          <w:szCs w:val="18"/>
        </w:rPr>
        <w:t>2</w:t>
      </w:r>
      <w:r w:rsidR="00B4143C" w:rsidRPr="2043E8A9">
        <w:rPr>
          <w:rFonts w:ascii="Century Gothic" w:hAnsi="Century Gothic"/>
          <w:sz w:val="18"/>
          <w:szCs w:val="18"/>
        </w:rPr>
        <w:t xml:space="preserve"> </w:t>
      </w:r>
      <w:r w:rsidR="00790CCE" w:rsidRPr="2043E8A9">
        <w:rPr>
          <w:rFonts w:ascii="Century Gothic" w:hAnsi="Century Gothic"/>
          <w:sz w:val="18"/>
          <w:szCs w:val="18"/>
        </w:rPr>
        <w:t>packages</w:t>
      </w:r>
      <w:r w:rsidR="00B4143C" w:rsidRPr="2043E8A9">
        <w:rPr>
          <w:rFonts w:ascii="Century Gothic" w:hAnsi="Century Gothic"/>
          <w:sz w:val="18"/>
          <w:szCs w:val="18"/>
        </w:rPr>
        <w:t xml:space="preserve"> of </w:t>
      </w:r>
      <w:r w:rsidR="00A070C7" w:rsidRPr="2043E8A9">
        <w:rPr>
          <w:rFonts w:ascii="Century Gothic" w:hAnsi="Century Gothic"/>
          <w:sz w:val="18"/>
          <w:szCs w:val="18"/>
        </w:rPr>
        <w:t>broad</w:t>
      </w:r>
      <w:r w:rsidR="00B4143C" w:rsidRPr="2043E8A9">
        <w:rPr>
          <w:rFonts w:ascii="Century Gothic" w:hAnsi="Century Gothic"/>
          <w:sz w:val="18"/>
          <w:szCs w:val="18"/>
        </w:rPr>
        <w:t xml:space="preserve"> tip Expo markers</w:t>
      </w:r>
    </w:p>
    <w:p w14:paraId="3B4609D0" w14:textId="13D1BEA3" w:rsidR="00B4143C" w:rsidRPr="00572F4A" w:rsidRDefault="662CB0A3" w:rsidP="00B4143C">
      <w:pPr>
        <w:pStyle w:val="ListParagraph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2043E8A9">
        <w:rPr>
          <w:rFonts w:ascii="Century Gothic" w:hAnsi="Century Gothic"/>
          <w:sz w:val="18"/>
          <w:szCs w:val="18"/>
        </w:rPr>
        <w:t xml:space="preserve">1 zippered binder pouch with 3 holes </w:t>
      </w:r>
    </w:p>
    <w:p w14:paraId="08F34E9A" w14:textId="19DDC228" w:rsidR="00B4143C" w:rsidRPr="00572F4A" w:rsidRDefault="007D2B79" w:rsidP="00B4143C">
      <w:pPr>
        <w:pStyle w:val="ListParagraph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3 packs of 100-</w:t>
      </w:r>
      <w:r w:rsidR="007B547A">
        <w:rPr>
          <w:rFonts w:ascii="Century Gothic" w:hAnsi="Century Gothic"/>
          <w:sz w:val="18"/>
          <w:szCs w:val="18"/>
        </w:rPr>
        <w:t xml:space="preserve"> 3x</w:t>
      </w:r>
      <w:r w:rsidR="00400ACF">
        <w:rPr>
          <w:rFonts w:ascii="Century Gothic" w:hAnsi="Century Gothic"/>
          <w:sz w:val="18"/>
          <w:szCs w:val="18"/>
        </w:rPr>
        <w:t>5 inch index cards</w:t>
      </w:r>
    </w:p>
    <w:p w14:paraId="20082CA0" w14:textId="528358E5" w:rsidR="00B4143C" w:rsidRPr="00572F4A" w:rsidRDefault="00083ECA" w:rsidP="00B4143C">
      <w:pPr>
        <w:pStyle w:val="ListParagraph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</w:t>
      </w:r>
      <w:r w:rsidR="0063784B" w:rsidRPr="00572F4A">
        <w:rPr>
          <w:rFonts w:ascii="Century Gothic" w:hAnsi="Century Gothic"/>
          <w:sz w:val="18"/>
          <w:szCs w:val="18"/>
        </w:rPr>
        <w:t xml:space="preserve"> large box</w:t>
      </w:r>
      <w:r w:rsidR="00B4143C" w:rsidRPr="00572F4A">
        <w:rPr>
          <w:rFonts w:ascii="Century Gothic" w:hAnsi="Century Gothic"/>
          <w:sz w:val="18"/>
          <w:szCs w:val="18"/>
        </w:rPr>
        <w:t xml:space="preserve"> pencils</w:t>
      </w:r>
      <w:r w:rsidR="0049470B">
        <w:rPr>
          <w:rFonts w:ascii="Century Gothic" w:hAnsi="Century Gothic"/>
          <w:sz w:val="18"/>
          <w:szCs w:val="18"/>
        </w:rPr>
        <w:t xml:space="preserve"> </w:t>
      </w:r>
      <w:r w:rsidR="00865EC2">
        <w:rPr>
          <w:rFonts w:ascii="Century Gothic" w:hAnsi="Century Gothic"/>
          <w:sz w:val="18"/>
          <w:szCs w:val="18"/>
        </w:rPr>
        <w:t>(Ticonderoga)</w:t>
      </w:r>
    </w:p>
    <w:p w14:paraId="74A4B30A" w14:textId="35EB3C57" w:rsidR="00B4143C" w:rsidRPr="00572F4A" w:rsidRDefault="00B4143C" w:rsidP="00B4143C">
      <w:pPr>
        <w:pStyle w:val="ListParagraph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00572F4A">
        <w:rPr>
          <w:rFonts w:ascii="Century Gothic" w:hAnsi="Century Gothic"/>
          <w:sz w:val="18"/>
          <w:szCs w:val="18"/>
        </w:rPr>
        <w:t xml:space="preserve">1 </w:t>
      </w:r>
      <w:r w:rsidR="00C931AE">
        <w:rPr>
          <w:rFonts w:ascii="Century Gothic" w:hAnsi="Century Gothic"/>
          <w:sz w:val="18"/>
          <w:szCs w:val="18"/>
        </w:rPr>
        <w:t xml:space="preserve">zippered </w:t>
      </w:r>
      <w:r w:rsidRPr="00572F4A">
        <w:rPr>
          <w:rFonts w:ascii="Century Gothic" w:hAnsi="Century Gothic"/>
          <w:sz w:val="18"/>
          <w:szCs w:val="18"/>
        </w:rPr>
        <w:t>pencil supply bag</w:t>
      </w:r>
    </w:p>
    <w:p w14:paraId="6D757A52" w14:textId="6AA57671" w:rsidR="00B4143C" w:rsidRDefault="44FE26A7" w:rsidP="00B4143C">
      <w:pPr>
        <w:pStyle w:val="ListParagraph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2043E8A9">
        <w:rPr>
          <w:rFonts w:ascii="Century Gothic" w:hAnsi="Century Gothic"/>
          <w:sz w:val="18"/>
          <w:szCs w:val="18"/>
        </w:rPr>
        <w:t>15</w:t>
      </w:r>
      <w:r w:rsidR="004609BC" w:rsidRPr="2043E8A9">
        <w:rPr>
          <w:rFonts w:ascii="Century Gothic" w:hAnsi="Century Gothic"/>
          <w:sz w:val="18"/>
          <w:szCs w:val="18"/>
        </w:rPr>
        <w:t xml:space="preserve"> plastic pocket folders with brads</w:t>
      </w:r>
    </w:p>
    <w:p w14:paraId="32DBB42C" w14:textId="48C46AC9" w:rsidR="00931921" w:rsidRPr="00572F4A" w:rsidRDefault="00931921" w:rsidP="2043E8A9">
      <w:pPr>
        <w:pStyle w:val="ListParagraph"/>
        <w:rPr>
          <w:rFonts w:ascii="Century Gothic" w:hAnsi="Century Gothic"/>
          <w:sz w:val="18"/>
          <w:szCs w:val="18"/>
        </w:rPr>
      </w:pPr>
      <w:r w:rsidRPr="2043E8A9">
        <w:rPr>
          <w:rFonts w:ascii="Century Gothic" w:hAnsi="Century Gothic"/>
          <w:sz w:val="18"/>
          <w:szCs w:val="18"/>
        </w:rPr>
        <w:t>(</w:t>
      </w:r>
      <w:r w:rsidR="2C102E5B" w:rsidRPr="2043E8A9">
        <w:rPr>
          <w:rFonts w:ascii="Century Gothic" w:hAnsi="Century Gothic"/>
          <w:sz w:val="18"/>
          <w:szCs w:val="18"/>
        </w:rPr>
        <w:t>4</w:t>
      </w:r>
      <w:r w:rsidRPr="2043E8A9">
        <w:rPr>
          <w:rFonts w:ascii="Century Gothic" w:hAnsi="Century Gothic"/>
          <w:sz w:val="18"/>
          <w:szCs w:val="18"/>
        </w:rPr>
        <w:t xml:space="preserve">-red, </w:t>
      </w:r>
      <w:r w:rsidR="789D04E3" w:rsidRPr="2043E8A9">
        <w:rPr>
          <w:rFonts w:ascii="Century Gothic" w:hAnsi="Century Gothic"/>
          <w:sz w:val="18"/>
          <w:szCs w:val="18"/>
        </w:rPr>
        <w:t>2</w:t>
      </w:r>
      <w:r w:rsidR="30DCC714" w:rsidRPr="2043E8A9">
        <w:rPr>
          <w:rFonts w:ascii="Century Gothic" w:hAnsi="Century Gothic"/>
          <w:sz w:val="18"/>
          <w:szCs w:val="18"/>
        </w:rPr>
        <w:t>-</w:t>
      </w:r>
      <w:r w:rsidR="00FD4F56" w:rsidRPr="2043E8A9">
        <w:rPr>
          <w:rFonts w:ascii="Century Gothic" w:hAnsi="Century Gothic"/>
          <w:sz w:val="18"/>
          <w:szCs w:val="18"/>
        </w:rPr>
        <w:t xml:space="preserve">yellow, </w:t>
      </w:r>
      <w:r w:rsidR="706422F9" w:rsidRPr="2043E8A9">
        <w:rPr>
          <w:rFonts w:ascii="Century Gothic" w:hAnsi="Century Gothic"/>
          <w:sz w:val="18"/>
          <w:szCs w:val="18"/>
        </w:rPr>
        <w:t>2</w:t>
      </w:r>
      <w:r w:rsidR="2B11AC09" w:rsidRPr="2043E8A9">
        <w:rPr>
          <w:rFonts w:ascii="Century Gothic" w:hAnsi="Century Gothic"/>
          <w:sz w:val="18"/>
          <w:szCs w:val="18"/>
        </w:rPr>
        <w:t>-</w:t>
      </w:r>
      <w:r w:rsidR="00FD4F56" w:rsidRPr="2043E8A9">
        <w:rPr>
          <w:rFonts w:ascii="Century Gothic" w:hAnsi="Century Gothic"/>
          <w:sz w:val="18"/>
          <w:szCs w:val="18"/>
        </w:rPr>
        <w:t>purple</w:t>
      </w:r>
      <w:r w:rsidR="220ED2EC" w:rsidRPr="2043E8A9">
        <w:rPr>
          <w:rFonts w:ascii="Century Gothic" w:hAnsi="Century Gothic"/>
          <w:sz w:val="18"/>
          <w:szCs w:val="18"/>
        </w:rPr>
        <w:t>, 2-green,</w:t>
      </w:r>
    </w:p>
    <w:p w14:paraId="0D4561D8" w14:textId="1EA65AF7" w:rsidR="00931921" w:rsidRPr="00572F4A" w:rsidRDefault="220ED2EC" w:rsidP="00931921">
      <w:pPr>
        <w:pStyle w:val="ListParagraph"/>
        <w:rPr>
          <w:rFonts w:ascii="Century Gothic" w:hAnsi="Century Gothic"/>
          <w:sz w:val="18"/>
          <w:szCs w:val="18"/>
        </w:rPr>
      </w:pPr>
      <w:r w:rsidRPr="2043E8A9">
        <w:rPr>
          <w:rFonts w:ascii="Century Gothic" w:hAnsi="Century Gothic"/>
          <w:sz w:val="18"/>
          <w:szCs w:val="18"/>
        </w:rPr>
        <w:t xml:space="preserve"> 4 black</w:t>
      </w:r>
      <w:r w:rsidR="00FD4F56" w:rsidRPr="2043E8A9">
        <w:rPr>
          <w:rFonts w:ascii="Century Gothic" w:hAnsi="Century Gothic"/>
          <w:sz w:val="18"/>
          <w:szCs w:val="18"/>
        </w:rPr>
        <w:t xml:space="preserve"> &amp; 1</w:t>
      </w:r>
      <w:r w:rsidR="006D618D" w:rsidRPr="2043E8A9">
        <w:rPr>
          <w:rFonts w:ascii="Century Gothic" w:hAnsi="Century Gothic"/>
          <w:sz w:val="18"/>
          <w:szCs w:val="18"/>
        </w:rPr>
        <w:t xml:space="preserve"> </w:t>
      </w:r>
      <w:r w:rsidR="00AA71D4" w:rsidRPr="2043E8A9">
        <w:rPr>
          <w:rFonts w:ascii="Century Gothic" w:hAnsi="Century Gothic"/>
          <w:sz w:val="18"/>
          <w:szCs w:val="18"/>
        </w:rPr>
        <w:t>bl</w:t>
      </w:r>
      <w:r w:rsidR="00463402" w:rsidRPr="2043E8A9">
        <w:rPr>
          <w:rFonts w:ascii="Century Gothic" w:hAnsi="Century Gothic"/>
          <w:sz w:val="18"/>
          <w:szCs w:val="18"/>
        </w:rPr>
        <w:t>ue</w:t>
      </w:r>
      <w:r w:rsidR="006D618D" w:rsidRPr="2043E8A9">
        <w:rPr>
          <w:rFonts w:ascii="Century Gothic" w:hAnsi="Century Gothic"/>
          <w:sz w:val="18"/>
          <w:szCs w:val="18"/>
        </w:rPr>
        <w:t>)</w:t>
      </w:r>
    </w:p>
    <w:p w14:paraId="4EE28703" w14:textId="5FED653C" w:rsidR="00B4143C" w:rsidRPr="0067425F" w:rsidRDefault="00B4143C" w:rsidP="00B4143C">
      <w:pPr>
        <w:pStyle w:val="ListParagraph"/>
        <w:numPr>
          <w:ilvl w:val="0"/>
          <w:numId w:val="3"/>
        </w:numPr>
        <w:rPr>
          <w:rFonts w:ascii="Century Gothic" w:hAnsi="Century Gothic"/>
          <w:sz w:val="16"/>
          <w:szCs w:val="16"/>
        </w:rPr>
      </w:pPr>
      <w:r w:rsidRPr="2043E8A9">
        <w:rPr>
          <w:rFonts w:ascii="Century Gothic" w:hAnsi="Century Gothic"/>
          <w:sz w:val="18"/>
          <w:szCs w:val="18"/>
        </w:rPr>
        <w:t>1 box</w:t>
      </w:r>
      <w:r w:rsidR="77F584DD" w:rsidRPr="2043E8A9">
        <w:rPr>
          <w:rFonts w:ascii="Century Gothic" w:hAnsi="Century Gothic"/>
          <w:sz w:val="18"/>
          <w:szCs w:val="18"/>
        </w:rPr>
        <w:t xml:space="preserve"> </w:t>
      </w:r>
      <w:r w:rsidRPr="2043E8A9">
        <w:rPr>
          <w:rFonts w:ascii="Century Gothic" w:hAnsi="Century Gothic"/>
          <w:sz w:val="18"/>
          <w:szCs w:val="18"/>
        </w:rPr>
        <w:t xml:space="preserve">Ziplock bags </w:t>
      </w:r>
      <w:r w:rsidR="10FF5B89" w:rsidRPr="0067425F">
        <w:rPr>
          <w:rFonts w:ascii="Century Gothic" w:hAnsi="Century Gothic"/>
          <w:sz w:val="16"/>
          <w:szCs w:val="16"/>
        </w:rPr>
        <w:t>(boys-quart, girls-gallon)</w:t>
      </w:r>
    </w:p>
    <w:p w14:paraId="2B2090B8" w14:textId="4FD5C8E4" w:rsidR="004F6A86" w:rsidRPr="00CF19F9" w:rsidRDefault="004F6A86" w:rsidP="2043E8A9">
      <w:pPr>
        <w:pStyle w:val="ListParagraph"/>
        <w:rPr>
          <w:rFonts w:ascii="Century Gothic" w:hAnsi="Century Gothic"/>
          <w:sz w:val="18"/>
          <w:szCs w:val="18"/>
        </w:rPr>
        <w:sectPr w:rsidR="004F6A86" w:rsidRPr="00CF19F9" w:rsidSect="00865EC2">
          <w:type w:val="continuous"/>
          <w:pgSz w:w="12240" w:h="15840"/>
          <w:pgMar w:top="1440" w:right="810" w:bottom="1440" w:left="1440" w:header="720" w:footer="720" w:gutter="0"/>
          <w:cols w:num="2" w:space="90"/>
          <w:docGrid w:linePitch="360"/>
        </w:sectPr>
      </w:pPr>
    </w:p>
    <w:p w14:paraId="4701D651" w14:textId="77777777" w:rsidR="004F76A2" w:rsidRDefault="004F76A2" w:rsidP="00C40A0F">
      <w:pPr>
        <w:spacing w:after="0"/>
        <w:ind w:left="810"/>
        <w:jc w:val="center"/>
        <w:rPr>
          <w:rFonts w:ascii="Century Gothic" w:hAnsi="Century Gothic"/>
          <w:b/>
          <w:sz w:val="24"/>
          <w:szCs w:val="18"/>
        </w:rPr>
      </w:pPr>
    </w:p>
    <w:p w14:paraId="6EDD093A" w14:textId="77777777" w:rsidR="004F76A2" w:rsidRDefault="004F76A2" w:rsidP="00C40A0F">
      <w:pPr>
        <w:spacing w:after="0"/>
        <w:ind w:left="810"/>
        <w:jc w:val="center"/>
        <w:rPr>
          <w:rFonts w:ascii="Century Gothic" w:hAnsi="Century Gothic"/>
          <w:b/>
          <w:sz w:val="24"/>
          <w:szCs w:val="18"/>
        </w:rPr>
      </w:pPr>
    </w:p>
    <w:p w14:paraId="1D207D46" w14:textId="77777777" w:rsidR="00A04A41" w:rsidRDefault="00A04A41" w:rsidP="00C40A0F">
      <w:pPr>
        <w:spacing w:after="0"/>
        <w:ind w:left="810"/>
        <w:jc w:val="center"/>
        <w:rPr>
          <w:rFonts w:ascii="Century Gothic" w:hAnsi="Century Gothic"/>
          <w:b/>
          <w:sz w:val="24"/>
          <w:szCs w:val="18"/>
        </w:rPr>
      </w:pPr>
    </w:p>
    <w:p w14:paraId="17F4C0B5" w14:textId="77777777" w:rsidR="004F76A2" w:rsidRDefault="004F76A2" w:rsidP="00C40A0F">
      <w:pPr>
        <w:spacing w:after="0"/>
        <w:ind w:left="810"/>
        <w:jc w:val="center"/>
        <w:rPr>
          <w:rFonts w:ascii="Century Gothic" w:hAnsi="Century Gothic"/>
          <w:b/>
          <w:sz w:val="24"/>
          <w:szCs w:val="18"/>
        </w:rPr>
      </w:pPr>
    </w:p>
    <w:p w14:paraId="1B5CBBB6" w14:textId="13E5BC9C" w:rsidR="00A3029F" w:rsidRPr="00255183" w:rsidRDefault="00255183" w:rsidP="00F6072B">
      <w:pPr>
        <w:spacing w:after="0"/>
        <w:ind w:left="810"/>
        <w:jc w:val="center"/>
        <w:rPr>
          <w:rFonts w:ascii="Century Gothic" w:hAnsi="Century Gothic"/>
          <w:b/>
          <w:sz w:val="18"/>
          <w:szCs w:val="18"/>
        </w:rPr>
      </w:pPr>
      <w:r w:rsidRPr="2043E8A9">
        <w:rPr>
          <w:rFonts w:ascii="Century Gothic" w:hAnsi="Century Gothic"/>
          <w:b/>
          <w:bCs/>
          <w:sz w:val="24"/>
          <w:szCs w:val="24"/>
        </w:rPr>
        <w:t>DO NOT LABEL ANYTHING!!</w:t>
      </w:r>
    </w:p>
    <w:p w14:paraId="4FC65704" w14:textId="77777777" w:rsidR="0073392C" w:rsidRDefault="0073392C" w:rsidP="00B4143C">
      <w:pPr>
        <w:ind w:left="720"/>
        <w:jc w:val="center"/>
        <w:rPr>
          <w:rFonts w:ascii="Century Gothic" w:hAnsi="Century Gothic"/>
          <w:b/>
          <w:sz w:val="24"/>
          <w:szCs w:val="18"/>
        </w:rPr>
      </w:pPr>
    </w:p>
    <w:p w14:paraId="51B83B82" w14:textId="67C08C76" w:rsidR="00865EC2" w:rsidRDefault="00554340" w:rsidP="4C15E71E">
      <w:pPr>
        <w:spacing w:after="0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7F97E986" wp14:editId="039894E7">
            <wp:simplePos x="0" y="0"/>
            <wp:positionH relativeFrom="column">
              <wp:posOffset>4362450</wp:posOffset>
            </wp:positionH>
            <wp:positionV relativeFrom="paragraph">
              <wp:posOffset>9525</wp:posOffset>
            </wp:positionV>
            <wp:extent cx="692785" cy="1480155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148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9BCE8CE" w:rsidRPr="4C15E71E">
        <w:rPr>
          <w:rFonts w:ascii="Century Gothic" w:hAnsi="Century Gothic"/>
          <w:b/>
          <w:bCs/>
          <w:sz w:val="18"/>
          <w:szCs w:val="18"/>
          <w:u w:val="single"/>
        </w:rPr>
        <w:t xml:space="preserve">Picture </w:t>
      </w:r>
      <w:r w:rsidR="00F729B4" w:rsidRPr="4C15E71E">
        <w:rPr>
          <w:rFonts w:ascii="Century Gothic" w:hAnsi="Century Gothic"/>
          <w:b/>
          <w:bCs/>
          <w:sz w:val="18"/>
          <w:szCs w:val="18"/>
          <w:u w:val="single"/>
        </w:rPr>
        <w:t xml:space="preserve">for clarity: </w:t>
      </w:r>
      <w:r w:rsidR="00F729B4" w:rsidRPr="4C15E71E">
        <w:rPr>
          <w:rFonts w:ascii="Century Gothic" w:hAnsi="Century Gothic"/>
          <w:b/>
          <w:bCs/>
          <w:sz w:val="18"/>
          <w:szCs w:val="18"/>
        </w:rPr>
        <w:t>Calculator</w:t>
      </w:r>
      <w:r>
        <w:tab/>
      </w:r>
      <w:r w:rsidR="00B4143C" w:rsidRPr="4C15E71E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5B2179C7" w14:textId="12ECEF0F" w:rsidR="00C6077D" w:rsidRDefault="0073392C" w:rsidP="00E8721C">
      <w:pPr>
        <w:spacing w:after="0"/>
        <w:rPr>
          <w:rFonts w:ascii="Century Gothic" w:hAnsi="Century Gothic"/>
          <w:sz w:val="18"/>
          <w:szCs w:val="18"/>
        </w:rPr>
      </w:pPr>
      <w:r w:rsidRPr="4C15E71E">
        <w:rPr>
          <w:rFonts w:ascii="Century Gothic" w:hAnsi="Century Gothic"/>
          <w:sz w:val="18"/>
          <w:szCs w:val="18"/>
        </w:rPr>
        <w:t xml:space="preserve">           </w:t>
      </w:r>
    </w:p>
    <w:p w14:paraId="24AA425B" w14:textId="4E535B22" w:rsidR="00E55187" w:rsidRPr="00B4143C" w:rsidRDefault="00C6077D" w:rsidP="2043E8A9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14:paraId="431AF8FD" w14:textId="1505AB94" w:rsidR="00DD33F6" w:rsidRDefault="00DD33F6" w:rsidP="2043E8A9">
      <w:pPr>
        <w:spacing w:after="0"/>
        <w:ind w:left="720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1C2AD742" w14:textId="78ED465C" w:rsidR="00E55187" w:rsidRDefault="00E55187" w:rsidP="2043E8A9">
      <w:pPr>
        <w:spacing w:after="0"/>
        <w:ind w:left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</w:t>
      </w:r>
      <w:r w:rsidRPr="00B4143C">
        <w:rPr>
          <w:rFonts w:ascii="Century Gothic" w:hAnsi="Century Gothic"/>
          <w:sz w:val="18"/>
          <w:szCs w:val="18"/>
        </w:rPr>
        <w:tab/>
      </w:r>
      <w:del w:id="0" w:author="Microsoft Word" w:date="2025-03-25T10:28:00Z" w16du:dateUtc="2025-03-25T15:28:00Z">
        <w:r w:rsidR="16FA8415">
          <w:rPr>
            <w:noProof/>
          </w:rPr>
          <w:drawing>
            <wp:inline distT="0" distB="0" distL="0" distR="0" wp14:anchorId="41B129EA" wp14:editId="0B034956">
              <wp:extent cx="1293789" cy="999826"/>
              <wp:effectExtent l="0" t="0" r="0" b="0"/>
              <wp:docPr id="1150150237" name="Picture 11501502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3789" cy="9998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1" w:author="Microsoft Word" w:date="2025-03-25T10:28:00Z" w16du:dateUtc="2025-03-25T15:28:00Z">
        <w:r w:rsidR="16FA8415">
          <w:rPr>
            <w:noProof/>
          </w:rPr>
          <w:drawing>
            <wp:inline distT="0" distB="0" distL="0" distR="0" wp14:anchorId="5225119C" wp14:editId="229EF692">
              <wp:extent cx="1293789" cy="999826"/>
              <wp:effectExtent l="0" t="0" r="0" b="0"/>
              <wp:docPr id="1661262929" name="Picture 16612629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3789" cy="9998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r w:rsidR="16FA8415" w:rsidRPr="2043E8A9">
        <w:rPr>
          <w:rFonts w:ascii="Century Gothic" w:hAnsi="Century Gothic"/>
          <w:sz w:val="18"/>
          <w:szCs w:val="18"/>
        </w:rPr>
        <w:t>Binder Pouch Example</w:t>
      </w:r>
    </w:p>
    <w:p w14:paraId="36D865DA" w14:textId="332A27A8" w:rsidR="00B4143C" w:rsidRDefault="00B4143C" w:rsidP="2043E8A9">
      <w:pPr>
        <w:spacing w:after="0"/>
        <w:ind w:left="720"/>
      </w:pPr>
    </w:p>
    <w:p w14:paraId="26C83A88" w14:textId="58E6B5D1" w:rsidR="00B4143C" w:rsidRPr="00642DF6" w:rsidRDefault="00D74168" w:rsidP="00D73A29">
      <w:pPr>
        <w:spacing w:after="0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tab/>
      </w:r>
    </w:p>
    <w:p w14:paraId="71AA9D56" w14:textId="77777777" w:rsidR="00F729B4" w:rsidRDefault="00F729B4" w:rsidP="00F729B4">
      <w:pPr>
        <w:spacing w:after="0"/>
        <w:ind w:left="720"/>
        <w:jc w:val="both"/>
        <w:rPr>
          <w:rFonts w:ascii="Century Gothic" w:hAnsi="Century Gothic"/>
          <w:b/>
          <w:sz w:val="18"/>
          <w:szCs w:val="18"/>
          <w:u w:val="single"/>
        </w:rPr>
        <w:sectPr w:rsidR="00F729B4" w:rsidSect="004F6A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ECC7F2" w14:textId="77777777" w:rsidR="000550E1" w:rsidRDefault="000550E1" w:rsidP="004169AC">
      <w:pPr>
        <w:spacing w:after="0"/>
        <w:ind w:left="720"/>
        <w:jc w:val="both"/>
        <w:rPr>
          <w:rFonts w:ascii="Century Gothic" w:hAnsi="Century Gothic"/>
          <w:sz w:val="18"/>
          <w:szCs w:val="18"/>
        </w:rPr>
      </w:pPr>
    </w:p>
    <w:p w14:paraId="75D7C925" w14:textId="77777777" w:rsidR="000550E1" w:rsidRDefault="000550E1" w:rsidP="004169AC">
      <w:pPr>
        <w:spacing w:after="0"/>
        <w:ind w:left="720"/>
        <w:jc w:val="both"/>
        <w:rPr>
          <w:rFonts w:ascii="Century Gothic" w:hAnsi="Century Gothic"/>
          <w:sz w:val="18"/>
          <w:szCs w:val="18"/>
        </w:rPr>
      </w:pPr>
    </w:p>
    <w:sectPr w:rsidR="000550E1" w:rsidSect="00C932D5">
      <w:type w:val="continuous"/>
      <w:pgSz w:w="12240" w:h="15840"/>
      <w:pgMar w:top="1440" w:right="540" w:bottom="1440" w:left="1440" w:header="720" w:footer="720" w:gutter="0"/>
      <w:cols w:num="2" w:space="5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mello">
    <w:altName w:val="Calibri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204C"/>
    <w:multiLevelType w:val="hybridMultilevel"/>
    <w:tmpl w:val="326A78F4"/>
    <w:lvl w:ilvl="0" w:tplc="CCAEBC24">
      <w:start w:val="201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4821"/>
    <w:multiLevelType w:val="hybridMultilevel"/>
    <w:tmpl w:val="3DA8D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E2E6A"/>
    <w:multiLevelType w:val="hybridMultilevel"/>
    <w:tmpl w:val="A156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645D2"/>
    <w:multiLevelType w:val="hybridMultilevel"/>
    <w:tmpl w:val="F53E16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1461D"/>
    <w:multiLevelType w:val="hybridMultilevel"/>
    <w:tmpl w:val="27BCC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361FF"/>
    <w:multiLevelType w:val="hybridMultilevel"/>
    <w:tmpl w:val="61B02EF4"/>
    <w:lvl w:ilvl="0" w:tplc="CCAEBC24">
      <w:start w:val="201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C548D"/>
    <w:multiLevelType w:val="hybridMultilevel"/>
    <w:tmpl w:val="3FFAD80A"/>
    <w:lvl w:ilvl="0" w:tplc="42D2ECD4">
      <w:start w:val="1"/>
      <w:numFmt w:val="bullet"/>
      <w:lvlText w:val="•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3E38CB"/>
    <w:multiLevelType w:val="hybridMultilevel"/>
    <w:tmpl w:val="0776BB5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DCE4A31"/>
    <w:multiLevelType w:val="hybridMultilevel"/>
    <w:tmpl w:val="FC50148E"/>
    <w:lvl w:ilvl="0" w:tplc="CCAEBC24">
      <w:start w:val="201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547937">
    <w:abstractNumId w:val="4"/>
  </w:num>
  <w:num w:numId="2" w16cid:durableId="1770001436">
    <w:abstractNumId w:val="1"/>
  </w:num>
  <w:num w:numId="3" w16cid:durableId="1126236733">
    <w:abstractNumId w:val="2"/>
  </w:num>
  <w:num w:numId="4" w16cid:durableId="1355884093">
    <w:abstractNumId w:val="0"/>
  </w:num>
  <w:num w:numId="5" w16cid:durableId="493646688">
    <w:abstractNumId w:val="8"/>
  </w:num>
  <w:num w:numId="6" w16cid:durableId="2062753504">
    <w:abstractNumId w:val="5"/>
  </w:num>
  <w:num w:numId="7" w16cid:durableId="1097336691">
    <w:abstractNumId w:val="7"/>
  </w:num>
  <w:num w:numId="8" w16cid:durableId="799568950">
    <w:abstractNumId w:val="3"/>
  </w:num>
  <w:num w:numId="9" w16cid:durableId="272595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357"/>
    <w:rsid w:val="000351E5"/>
    <w:rsid w:val="00043595"/>
    <w:rsid w:val="00050466"/>
    <w:rsid w:val="000550E1"/>
    <w:rsid w:val="000761E1"/>
    <w:rsid w:val="00083ECA"/>
    <w:rsid w:val="000924FB"/>
    <w:rsid w:val="000B06AF"/>
    <w:rsid w:val="000B17A5"/>
    <w:rsid w:val="000B5774"/>
    <w:rsid w:val="000C007F"/>
    <w:rsid w:val="000E7ED2"/>
    <w:rsid w:val="000F1D57"/>
    <w:rsid w:val="000F2B1E"/>
    <w:rsid w:val="000F6E47"/>
    <w:rsid w:val="00130049"/>
    <w:rsid w:val="001421CA"/>
    <w:rsid w:val="00153C0A"/>
    <w:rsid w:val="001B5D3F"/>
    <w:rsid w:val="001C5494"/>
    <w:rsid w:val="001D1F89"/>
    <w:rsid w:val="001D6039"/>
    <w:rsid w:val="001F5EC3"/>
    <w:rsid w:val="00200149"/>
    <w:rsid w:val="00226DF2"/>
    <w:rsid w:val="00255183"/>
    <w:rsid w:val="00256A3B"/>
    <w:rsid w:val="002A7F5E"/>
    <w:rsid w:val="002E14CA"/>
    <w:rsid w:val="003431A6"/>
    <w:rsid w:val="00384DAC"/>
    <w:rsid w:val="003B6587"/>
    <w:rsid w:val="003C330F"/>
    <w:rsid w:val="003D4306"/>
    <w:rsid w:val="00400ACF"/>
    <w:rsid w:val="00401C2B"/>
    <w:rsid w:val="00405955"/>
    <w:rsid w:val="004123F1"/>
    <w:rsid w:val="004169AC"/>
    <w:rsid w:val="004330F7"/>
    <w:rsid w:val="004528A3"/>
    <w:rsid w:val="004609BC"/>
    <w:rsid w:val="00463402"/>
    <w:rsid w:val="004739E1"/>
    <w:rsid w:val="00483174"/>
    <w:rsid w:val="0049470B"/>
    <w:rsid w:val="004C19EE"/>
    <w:rsid w:val="004D69A2"/>
    <w:rsid w:val="004E622D"/>
    <w:rsid w:val="004E6465"/>
    <w:rsid w:val="004F6610"/>
    <w:rsid w:val="004F6A86"/>
    <w:rsid w:val="004F76A2"/>
    <w:rsid w:val="00554340"/>
    <w:rsid w:val="00572E74"/>
    <w:rsid w:val="00572F4A"/>
    <w:rsid w:val="005842C6"/>
    <w:rsid w:val="0058683B"/>
    <w:rsid w:val="00596624"/>
    <w:rsid w:val="005A4F41"/>
    <w:rsid w:val="005B0B2B"/>
    <w:rsid w:val="00603E84"/>
    <w:rsid w:val="00626C29"/>
    <w:rsid w:val="0063784B"/>
    <w:rsid w:val="00642DF6"/>
    <w:rsid w:val="006511BE"/>
    <w:rsid w:val="00653790"/>
    <w:rsid w:val="006636B3"/>
    <w:rsid w:val="0067425F"/>
    <w:rsid w:val="006A0A6F"/>
    <w:rsid w:val="006A6263"/>
    <w:rsid w:val="006B30A2"/>
    <w:rsid w:val="006C1594"/>
    <w:rsid w:val="006D618D"/>
    <w:rsid w:val="006E6AF5"/>
    <w:rsid w:val="006E7A2C"/>
    <w:rsid w:val="007022C1"/>
    <w:rsid w:val="007046AB"/>
    <w:rsid w:val="007111F6"/>
    <w:rsid w:val="00714808"/>
    <w:rsid w:val="007173CE"/>
    <w:rsid w:val="0073392C"/>
    <w:rsid w:val="00785595"/>
    <w:rsid w:val="00790CCE"/>
    <w:rsid w:val="007B547A"/>
    <w:rsid w:val="007B6DFE"/>
    <w:rsid w:val="007C6A85"/>
    <w:rsid w:val="007D2B79"/>
    <w:rsid w:val="00810456"/>
    <w:rsid w:val="0082572C"/>
    <w:rsid w:val="00865EC2"/>
    <w:rsid w:val="00894DBE"/>
    <w:rsid w:val="00896A81"/>
    <w:rsid w:val="008E07D5"/>
    <w:rsid w:val="00931921"/>
    <w:rsid w:val="009576BF"/>
    <w:rsid w:val="00991964"/>
    <w:rsid w:val="009C0E54"/>
    <w:rsid w:val="009C1731"/>
    <w:rsid w:val="009E440E"/>
    <w:rsid w:val="00A04A41"/>
    <w:rsid w:val="00A070C7"/>
    <w:rsid w:val="00A07AFA"/>
    <w:rsid w:val="00A3029F"/>
    <w:rsid w:val="00A53B04"/>
    <w:rsid w:val="00AA71D4"/>
    <w:rsid w:val="00AC435D"/>
    <w:rsid w:val="00AE4762"/>
    <w:rsid w:val="00AF5ED8"/>
    <w:rsid w:val="00B0511B"/>
    <w:rsid w:val="00B252B8"/>
    <w:rsid w:val="00B3508C"/>
    <w:rsid w:val="00B4143C"/>
    <w:rsid w:val="00B543D9"/>
    <w:rsid w:val="00B63D8C"/>
    <w:rsid w:val="00B81B18"/>
    <w:rsid w:val="00BF1B46"/>
    <w:rsid w:val="00BF54C8"/>
    <w:rsid w:val="00C04BC7"/>
    <w:rsid w:val="00C10699"/>
    <w:rsid w:val="00C15AD5"/>
    <w:rsid w:val="00C3545D"/>
    <w:rsid w:val="00C40A0F"/>
    <w:rsid w:val="00C4100F"/>
    <w:rsid w:val="00C6077D"/>
    <w:rsid w:val="00C76909"/>
    <w:rsid w:val="00C931AE"/>
    <w:rsid w:val="00C932D5"/>
    <w:rsid w:val="00CE1504"/>
    <w:rsid w:val="00CF19F9"/>
    <w:rsid w:val="00D1418F"/>
    <w:rsid w:val="00D3194F"/>
    <w:rsid w:val="00D73A29"/>
    <w:rsid w:val="00D74168"/>
    <w:rsid w:val="00D91F63"/>
    <w:rsid w:val="00DA3698"/>
    <w:rsid w:val="00DA6EAE"/>
    <w:rsid w:val="00DB1AB4"/>
    <w:rsid w:val="00DC431E"/>
    <w:rsid w:val="00DD33F6"/>
    <w:rsid w:val="00DD76CC"/>
    <w:rsid w:val="00E040DF"/>
    <w:rsid w:val="00E050AA"/>
    <w:rsid w:val="00E07D2C"/>
    <w:rsid w:val="00E152BC"/>
    <w:rsid w:val="00E2015E"/>
    <w:rsid w:val="00E2753A"/>
    <w:rsid w:val="00E55187"/>
    <w:rsid w:val="00E61C90"/>
    <w:rsid w:val="00E8721C"/>
    <w:rsid w:val="00E97F1F"/>
    <w:rsid w:val="00EB6469"/>
    <w:rsid w:val="00EC78BD"/>
    <w:rsid w:val="00ED1057"/>
    <w:rsid w:val="00EE6357"/>
    <w:rsid w:val="00EF2361"/>
    <w:rsid w:val="00F22748"/>
    <w:rsid w:val="00F4514B"/>
    <w:rsid w:val="00F6072B"/>
    <w:rsid w:val="00F6074E"/>
    <w:rsid w:val="00F67BA4"/>
    <w:rsid w:val="00F729B4"/>
    <w:rsid w:val="00F85E78"/>
    <w:rsid w:val="00FA6D0A"/>
    <w:rsid w:val="00FB297F"/>
    <w:rsid w:val="00FD4F56"/>
    <w:rsid w:val="00FF18D4"/>
    <w:rsid w:val="05F1A9C6"/>
    <w:rsid w:val="0B8A7D82"/>
    <w:rsid w:val="0DFE5026"/>
    <w:rsid w:val="105F0846"/>
    <w:rsid w:val="10FF5B89"/>
    <w:rsid w:val="11B57F95"/>
    <w:rsid w:val="130F02CC"/>
    <w:rsid w:val="15067CEB"/>
    <w:rsid w:val="16FA8415"/>
    <w:rsid w:val="17FBB6E5"/>
    <w:rsid w:val="1937F01E"/>
    <w:rsid w:val="1A424B6E"/>
    <w:rsid w:val="1E36A980"/>
    <w:rsid w:val="2043E8A9"/>
    <w:rsid w:val="20C904A1"/>
    <w:rsid w:val="220ED2EC"/>
    <w:rsid w:val="28D2F04F"/>
    <w:rsid w:val="28DB009B"/>
    <w:rsid w:val="298417AB"/>
    <w:rsid w:val="2B09CC0C"/>
    <w:rsid w:val="2B11AC09"/>
    <w:rsid w:val="2B8FDC03"/>
    <w:rsid w:val="2B9360E2"/>
    <w:rsid w:val="2C102E5B"/>
    <w:rsid w:val="2FD1CA4C"/>
    <w:rsid w:val="30DCC714"/>
    <w:rsid w:val="30E0909D"/>
    <w:rsid w:val="3529BE27"/>
    <w:rsid w:val="35FBACB6"/>
    <w:rsid w:val="3B1D6F96"/>
    <w:rsid w:val="3F28B8D9"/>
    <w:rsid w:val="42BF78EE"/>
    <w:rsid w:val="437A871E"/>
    <w:rsid w:val="44FE26A7"/>
    <w:rsid w:val="4995DDB9"/>
    <w:rsid w:val="4C15E71E"/>
    <w:rsid w:val="4C8A930D"/>
    <w:rsid w:val="5016DB56"/>
    <w:rsid w:val="547F7A88"/>
    <w:rsid w:val="59BCE8CE"/>
    <w:rsid w:val="5D7A2240"/>
    <w:rsid w:val="662CB0A3"/>
    <w:rsid w:val="6D3AE60E"/>
    <w:rsid w:val="706422F9"/>
    <w:rsid w:val="77F584DD"/>
    <w:rsid w:val="789D04E3"/>
    <w:rsid w:val="7B5AAE6C"/>
    <w:rsid w:val="7E98D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90C8"/>
  <w15:chartTrackingRefBased/>
  <w15:docId w15:val="{53B73AEA-5B9E-4C32-AFB0-CBE89A3E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EC577D4884342A010DE968E03943D" ma:contentTypeVersion="18" ma:contentTypeDescription="Create a new document." ma:contentTypeScope="" ma:versionID="1bbc481be226174508220545bcd5a420">
  <xsd:schema xmlns:xsd="http://www.w3.org/2001/XMLSchema" xmlns:xs="http://www.w3.org/2001/XMLSchema" xmlns:p="http://schemas.microsoft.com/office/2006/metadata/properties" xmlns:ns2="994584e0-c821-46d3-8edc-d931f4402c43" xmlns:ns3="7e1b041b-a9ed-4ba1-879b-517b4a7c153e" targetNamespace="http://schemas.microsoft.com/office/2006/metadata/properties" ma:root="true" ma:fieldsID="acd2e8bcd5354175ff47951f9e749667" ns2:_="" ns3:_="">
    <xsd:import namespace="994584e0-c821-46d3-8edc-d931f4402c43"/>
    <xsd:import namespace="7e1b041b-a9ed-4ba1-879b-517b4a7c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584e0-c821-46d3-8edc-d931f4402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1ef0610-8795-450c-9bfd-bbd706064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b041b-a9ed-4ba1-879b-517b4a7c15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a054911-5fb7-4321-857f-a7f6ea7ba075}" ma:internalName="TaxCatchAll" ma:showField="CatchAllData" ma:web="7e1b041b-a9ed-4ba1-879b-517b4a7c1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4584e0-c821-46d3-8edc-d931f4402c43">
      <Terms xmlns="http://schemas.microsoft.com/office/infopath/2007/PartnerControls"/>
    </lcf76f155ced4ddcb4097134ff3c332f>
    <TaxCatchAll xmlns="7e1b041b-a9ed-4ba1-879b-517b4a7c153e" xsi:nil="true"/>
  </documentManagement>
</p:properties>
</file>

<file path=customXml/itemProps1.xml><?xml version="1.0" encoding="utf-8"?>
<ds:datastoreItem xmlns:ds="http://schemas.openxmlformats.org/officeDocument/2006/customXml" ds:itemID="{69F259F6-F8C9-4155-8327-15B4E570FF61}"/>
</file>

<file path=customXml/itemProps2.xml><?xml version="1.0" encoding="utf-8"?>
<ds:datastoreItem xmlns:ds="http://schemas.openxmlformats.org/officeDocument/2006/customXml" ds:itemID="{25363DC3-EFC0-45E2-8BF2-F74C37B0A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79ED3-4B97-4DE1-889C-6EADF7CA6501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46de579-1845-4c57-8150-99eba0788888"/>
    <ds:schemaRef ds:uri="3206596b-e15c-4000-8c61-f43a1fe79ba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Saucier, Amy</dc:creator>
  <cp:keywords/>
  <dc:description/>
  <cp:lastModifiedBy>Wilson, Cindy</cp:lastModifiedBy>
  <cp:revision>2</cp:revision>
  <cp:lastPrinted>2024-02-26T21:01:00Z</cp:lastPrinted>
  <dcterms:created xsi:type="dcterms:W3CDTF">2025-03-25T15:29:00Z</dcterms:created>
  <dcterms:modified xsi:type="dcterms:W3CDTF">2025-03-25T15:29:00Z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0x010100B72EC577D4884342A010DE968E03943D</vt:lpwstr>
  </property>
</Properties>
</file>